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66B9">
        <w:rPr>
          <w:rFonts w:asciiTheme="minorHAnsi" w:hAnsiTheme="minorHAnsi" w:cs="Arial"/>
          <w:b/>
          <w:lang w:val="en-ZA"/>
        </w:rPr>
        <w:t>18</w:t>
      </w:r>
      <w:r w:rsidR="006E66B9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NBK22A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NBK22A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A678D">
        <w:rPr>
          <w:rFonts w:asciiTheme="minorHAnsi" w:hAnsiTheme="minorHAnsi" w:cs="Arial"/>
          <w:lang w:val="en-ZA"/>
        </w:rPr>
        <w:t>R 952,000,000.00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53B5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678D">
        <w:rPr>
          <w:rFonts w:asciiTheme="minorHAnsi" w:hAnsiTheme="minorHAnsi" w:cs="Arial"/>
          <w:lang w:val="en-ZA"/>
        </w:rPr>
        <w:t>10.07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May, 14 November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353B5F" w:rsidRDefault="00353B5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66B9" w:rsidP="007F4679">
      <w:pPr>
        <w:suppressAutoHyphens/>
        <w:spacing w:line="312" w:lineRule="auto"/>
        <w:ind w:right="-515"/>
        <w:jc w:val="both"/>
        <w:rPr>
          <w:ins w:id="1" w:author="JSEUser" w:date="2015-11-18T11:37:00Z"/>
          <w:rFonts w:asciiTheme="minorHAnsi" w:hAnsiTheme="minorHAnsi" w:cs="Arial"/>
          <w:b/>
          <w:i/>
          <w:lang w:val="en-ZA"/>
        </w:rPr>
      </w:pPr>
      <w:ins w:id="2" w:author="JSEUser" w:date="2015-11-18T11:37:00Z">
        <w:r>
          <w:rPr>
            <w:rFonts w:asciiTheme="minorHAnsi" w:hAnsiTheme="minorHAnsi" w:cs="Arial"/>
            <w:b/>
            <w:i/>
            <w:lang w:val="en-ZA"/>
          </w:rPr>
          <w:fldChar w:fldCharType="begin"/>
        </w:r>
        <w:r>
          <w:rPr>
            <w:rFonts w:asciiTheme="minorHAnsi" w:hAnsiTheme="minorHAnsi" w:cs="Arial"/>
            <w:b/>
            <w:i/>
            <w:lang w:val="en-ZA"/>
          </w:rPr>
          <w:instrText xml:space="preserve"> HYPERLINK "</w:instrText>
        </w:r>
      </w:ins>
      <w:r w:rsidRPr="006E66B9">
        <w:rPr>
          <w:rFonts w:asciiTheme="minorHAnsi" w:hAnsiTheme="minorHAnsi" w:cs="Arial"/>
          <w:b/>
          <w:i/>
          <w:lang w:val="en-ZA"/>
        </w:rPr>
        <w:instrText>https://www.jse.co.za/content/JSEPricingSupplementsItems/2014/BondDocuments/NBK22A%20Pricing%20Supplement%2020151119.pdf</w:instrText>
      </w:r>
      <w:ins w:id="3" w:author="JSEUser" w:date="2015-11-18T11:37:00Z">
        <w:r>
          <w:rPr>
            <w:rFonts w:asciiTheme="minorHAnsi" w:hAnsiTheme="minorHAnsi" w:cs="Arial"/>
            <w:b/>
            <w:i/>
            <w:lang w:val="en-ZA"/>
          </w:rPr>
          <w:instrText xml:space="preserve">" </w:instrText>
        </w:r>
        <w:r>
          <w:rPr>
            <w:rFonts w:asciiTheme="minorHAnsi" w:hAnsiTheme="minorHAnsi" w:cs="Arial"/>
            <w:b/>
            <w:i/>
            <w:lang w:val="en-ZA"/>
          </w:rPr>
          <w:fldChar w:fldCharType="separate"/>
        </w:r>
      </w:ins>
      <w:r w:rsidRPr="00E72715">
        <w:rPr>
          <w:rStyle w:val="Hyperlink"/>
          <w:rFonts w:asciiTheme="minorHAnsi" w:hAnsiTheme="minorHAnsi" w:cs="Arial"/>
          <w:b/>
          <w:i/>
          <w:lang w:val="en-ZA"/>
        </w:rPr>
        <w:t>https://www.jse.co.za/content/JSEPricingSupplementsItems/2014/BondDocuments/NBK22A%20Pricing%20Supplement%2020151119.pdf</w:t>
      </w:r>
      <w:ins w:id="4" w:author="JSEUser" w:date="2015-11-18T11:37:00Z">
        <w:r>
          <w:rPr>
            <w:rFonts w:asciiTheme="minorHAnsi" w:hAnsiTheme="minorHAnsi" w:cs="Arial"/>
            <w:b/>
            <w:i/>
            <w:lang w:val="en-ZA"/>
          </w:rPr>
          <w:fldChar w:fldCharType="end"/>
        </w:r>
      </w:ins>
    </w:p>
    <w:p w:rsidR="006E66B9" w:rsidRPr="00F64748" w:rsidRDefault="006E66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3B5F" w:rsidRDefault="00353B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3B5F" w:rsidRDefault="00353B5F" w:rsidP="00353B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7F4679" w:rsidRPr="00F64748" w:rsidRDefault="00353B5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DB" w:rsidRDefault="008551DB">
      <w:r>
        <w:separator/>
      </w:r>
    </w:p>
  </w:endnote>
  <w:endnote w:type="continuationSeparator" w:id="0">
    <w:p w:rsidR="008551DB" w:rsidRDefault="0085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6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6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8" w:name="LHS_JSE_Footer"/>
    <w:bookmarkStart w:id="9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8"/>
    <w:bookmarkEnd w:id="9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DB" w:rsidRDefault="008551DB">
      <w:r>
        <w:separator/>
      </w:r>
    </w:p>
  </w:footnote>
  <w:footnote w:type="continuationSeparator" w:id="0">
    <w:p w:rsidR="008551DB" w:rsidRDefault="0085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67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5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A9B478A" wp14:editId="3214818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5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6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A9B478A" wp14:editId="3214818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6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67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4652EE7" wp14:editId="18C5369A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4652EE7" wp14:editId="18C5369A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7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7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7EF7B8" wp14:editId="2FF234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B5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78D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B7B5A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6B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1DB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B05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496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91B6800-EA54-4150-BFC0-2EDBDF94E7A4}"/>
</file>

<file path=customXml/itemProps2.xml><?xml version="1.0" encoding="utf-8"?>
<ds:datastoreItem xmlns:ds="http://schemas.openxmlformats.org/officeDocument/2006/customXml" ds:itemID="{9186572D-98EE-44ED-8C74-0B8C62B11831}"/>
</file>

<file path=customXml/itemProps3.xml><?xml version="1.0" encoding="utf-8"?>
<ds:datastoreItem xmlns:ds="http://schemas.openxmlformats.org/officeDocument/2006/customXml" ds:itemID="{4F4D543C-3269-4111-BB44-3B05D55D4349}"/>
</file>

<file path=customXml/itemProps4.xml><?xml version="1.0" encoding="utf-8"?>
<ds:datastoreItem xmlns:ds="http://schemas.openxmlformats.org/officeDocument/2006/customXml" ds:itemID="{E139FC89-F687-4EEC-B9D0-F81612F1F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2015-11-17T07:38:00Z</dcterms:created>
  <dcterms:modified xsi:type="dcterms:W3CDTF">2015-11-18T09:43:00Z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